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Sissa Collaço</w:t>
        <w:tab/>
        <w:tab/>
        <w:tab/>
        <w:tab/>
        <w:tab/>
        <w:tab/>
        <w:tab/>
        <w:tab/>
        <w:tab/>
        <w:t xml:space="preserve">         </w:t>
      </w:r>
      <w:r w:rsidDel="00000000" w:rsidR="00000000" w:rsidRPr="00000000">
        <w:rPr>
          <w:rFonts w:ascii="Georgia" w:cs="Georgia" w:eastAsia="Georgia" w:hAnsi="Georgia"/>
          <w:sz w:val="24"/>
          <w:szCs w:val="24"/>
          <w:rtl w:val="0"/>
        </w:rPr>
        <w:t xml:space="preserve">Apr 9, 2025</w:t>
      </w:r>
      <w:r w:rsidDel="00000000" w:rsidR="00000000" w:rsidRPr="00000000">
        <w:rPr>
          <w:rtl w:val="0"/>
        </w:rPr>
      </w:r>
    </w:p>
    <w:p w:rsidR="00000000" w:rsidDel="00000000" w:rsidP="00000000" w:rsidRDefault="00000000" w:rsidRPr="00000000" w14:paraId="00000002">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Editor: Art &amp; Performance</w:t>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Weekly Contributor: Local Art &amp; Music</w:t>
      </w:r>
    </w:p>
    <w:p w:rsidR="00000000" w:rsidDel="00000000" w:rsidP="00000000" w:rsidRDefault="00000000" w:rsidRPr="00000000" w14:paraId="00000004">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Wu Wei Tea Temple</w:t>
      </w:r>
    </w:p>
    <w:p w:rsidR="00000000" w:rsidDel="00000000" w:rsidP="00000000" w:rsidRDefault="00000000" w:rsidRPr="00000000" w14:paraId="00000005">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Just 15 minutes away from Dominican University in Fairfax, California is the wonderful Wu Wei Tea Temple. If you’re looking for a place where you can feel at home, drink some healing tea, indulge in good eats, or just vibe out; Wu Wei Tea Temple is the place for you.</w:t>
      </w:r>
    </w:p>
    <w:p w:rsidR="00000000" w:rsidDel="00000000" w:rsidP="00000000" w:rsidRDefault="00000000" w:rsidRPr="00000000" w14:paraId="00000006">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During my first month at Dominican back in 2022, I had a meeting with one of my counselors on how to get better integrated into the community. I told her about my interests, and how I enjoy holistic healing, spirituality, and music. My counselor immediately recommended the Tea Temple to me, and I made a plan to go later that week with some classmates.</w:t>
      </w:r>
    </w:p>
    <w:p w:rsidR="00000000" w:rsidDel="00000000" w:rsidP="00000000" w:rsidRDefault="00000000" w:rsidRPr="00000000" w14:paraId="00000007">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Upon arrival at the Tea Temple, the vibes were immaculate. Along the walls were oriental cushions and pillows of all shapes and sizes, two bay window benches with wooden coffee tables, and a low bar top leading to the kitchen tucked into the back half of the room. The energy was lively with strangers connecting, tea mugs clinking, and a local Dj bumping some lo-fi Afrobeats. The group and I settled on a spot next to the Dj, on a 5x5 platform decorated with floor chairs and a small table. We got comfortable on our cushions and were instantly welcomed by our waiter and fellow customers surrounding us. Compliments and introductions were flying in every direction as we began to browse the menu while people watching. </w:t>
      </w:r>
    </w:p>
    <w:p w:rsidR="00000000" w:rsidDel="00000000" w:rsidP="00000000" w:rsidRDefault="00000000" w:rsidRPr="00000000" w14:paraId="00000008">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seems as though the staff knows everyone, and if they don’t know you, they get to know you. Our waiter conversed with us on our plan for the night, what the best teas were for us to enjoy, and how often they host events like the one we were at. He told us about their Tarot readings, trivia, lounge, and open mic nights. We excitedly ordered our teas and decided to split one of the flatbreads off of their delicious Middle-Eastern style menu. We spent hours there, laughing, drinking cava, enjoying the moment. The food was unreal, and you could tell it was made with love. That is </w:t>
      </w:r>
      <w:r w:rsidDel="00000000" w:rsidR="00000000" w:rsidRPr="00000000">
        <w:rPr>
          <w:rFonts w:ascii="Georgia" w:cs="Georgia" w:eastAsia="Georgia" w:hAnsi="Georgia"/>
          <w:i w:val="1"/>
          <w:sz w:val="24"/>
          <w:szCs w:val="24"/>
          <w:rtl w:val="0"/>
        </w:rPr>
        <w:t xml:space="preserve">rare</w:t>
      </w:r>
      <w:r w:rsidDel="00000000" w:rsidR="00000000" w:rsidRPr="00000000">
        <w:rPr>
          <w:rFonts w:ascii="Georgia" w:cs="Georgia" w:eastAsia="Georgia" w:hAnsi="Georgia"/>
          <w:sz w:val="24"/>
          <w:szCs w:val="24"/>
          <w:rtl w:val="0"/>
        </w:rPr>
        <w:t xml:space="preserve"> to find at any establishment these days! W</w:t>
      </w:r>
      <w:r w:rsidDel="00000000" w:rsidR="00000000" w:rsidRPr="00000000">
        <w:rPr>
          <w:rFonts w:ascii="Georgia" w:cs="Georgia" w:eastAsia="Georgia" w:hAnsi="Georgia"/>
          <w:sz w:val="24"/>
          <w:szCs w:val="24"/>
          <w:rtl w:val="0"/>
        </w:rPr>
        <w:t xml:space="preserve">e marinated in the positive vibrations and created a memorable experience worth every penny.</w:t>
      </w:r>
    </w:p>
    <w:p w:rsidR="00000000" w:rsidDel="00000000" w:rsidP="00000000" w:rsidRDefault="00000000" w:rsidRPr="00000000" w14:paraId="00000009">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gone back to Wu Wei Tea Temple many times since that initial visit, and continue to do so. The relaxing atmosphere, wide selection of beverages and treats, the caring staff, and the decorations are worth experiencing! Whether it’s to work on a research project, treating yourself, or looking for a place to make new connections…head over to the magic Wu Wei Tea Temple holds. They’ll be waiting for you with open arms, open ears, and open hearts.</w:t>
      </w:r>
    </w:p>
    <w:p w:rsidR="00000000" w:rsidDel="00000000" w:rsidP="00000000" w:rsidRDefault="00000000" w:rsidRPr="00000000" w14:paraId="0000000A">
      <w:pPr>
        <w:spacing w:line="480" w:lineRule="auto"/>
        <w:ind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ins w:author="Brad Van Alstyne" w:id="0" w:date="2025-04-15T22:21:38Z"/>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Wu Wei Events: </w:t>
      </w:r>
      <w:hyperlink r:id="rId7">
        <w:r w:rsidDel="00000000" w:rsidR="00000000" w:rsidRPr="00000000">
          <w:rPr>
            <w:rFonts w:ascii="Georgia" w:cs="Georgia" w:eastAsia="Georgia" w:hAnsi="Georgia"/>
            <w:i w:val="1"/>
            <w:color w:val="1155cc"/>
            <w:sz w:val="20"/>
            <w:szCs w:val="20"/>
            <w:u w:val="single"/>
            <w:rtl w:val="0"/>
          </w:rPr>
          <w:t xml:space="preserve">https://www.wuweiteatemple.com/events-1</w:t>
        </w:r>
      </w:hyperlink>
      <w:ins w:author="Brad Van Alstyne" w:id="0" w:date="2025-04-15T22:21:38Z">
        <w:commentRangeStart w:id="0"/>
        <w:r w:rsidDel="00000000" w:rsidR="00000000" w:rsidRPr="00000000">
          <w:rPr>
            <w:rtl w:val="0"/>
          </w:rPr>
        </w:r>
      </w:ins>
    </w:p>
    <w:p w:rsidR="00000000" w:rsidDel="00000000" w:rsidP="00000000" w:rsidRDefault="00000000" w:rsidRPr="00000000" w14:paraId="0000000C">
      <w:pPr>
        <w:spacing w:line="480" w:lineRule="auto"/>
        <w:ind w:left="0" w:firstLine="0"/>
        <w:rPr>
          <w:ins w:author="Brad Van Alstyne" w:id="0" w:date="2025-04-15T22:21:38Z"/>
          <w:rFonts w:ascii="Georgia" w:cs="Georgia" w:eastAsia="Georgia" w:hAnsi="Georgia"/>
          <w:i w:val="1"/>
          <w:sz w:val="20"/>
          <w:szCs w:val="20"/>
        </w:rPr>
      </w:pPr>
      <w:ins w:author="Brad Van Alstyne" w:id="0" w:date="2025-04-15T22:21:38Z">
        <w:r w:rsidDel="00000000" w:rsidR="00000000" w:rsidRPr="00000000">
          <w:rPr>
            <w:rtl w:val="0"/>
          </w:rPr>
        </w:r>
      </w:ins>
    </w:p>
    <w:p w:rsidR="00000000" w:rsidDel="00000000" w:rsidP="00000000" w:rsidRDefault="00000000" w:rsidRPr="00000000" w14:paraId="0000000D">
      <w:pPr>
        <w:spacing w:after="240" w:before="240" w:line="360" w:lineRule="auto"/>
        <w:rPr>
          <w:ins w:author="Brad Van Alstyne" w:id="0" w:date="2025-04-15T22:21:38Z"/>
          <w:rFonts w:ascii="Georgia" w:cs="Georgia" w:eastAsia="Georgia" w:hAnsi="Georgia"/>
          <w:i w:val="1"/>
          <w:sz w:val="20"/>
          <w:szCs w:val="20"/>
        </w:rPr>
      </w:pPr>
      <w:ins w:author="Brad Van Alstyne" w:id="0" w:date="2025-04-15T22:21:38Z">
        <w:r w:rsidDel="00000000" w:rsidR="00000000" w:rsidRPr="00000000">
          <w:rPr>
            <w:rtl w:val="0"/>
          </w:rPr>
        </w:r>
      </w:ins>
    </w:p>
    <w:p w:rsidR="00000000" w:rsidDel="00000000" w:rsidP="00000000" w:rsidRDefault="00000000" w:rsidRPr="00000000" w14:paraId="0000000E">
      <w:pPr>
        <w:spacing w:line="480" w:lineRule="auto"/>
        <w:ind w:left="0" w:firstLine="0"/>
        <w:rPr>
          <w:rFonts w:ascii="Georgia" w:cs="Georgia" w:eastAsia="Georgia" w:hAnsi="Georgia"/>
          <w:i w:val="1"/>
          <w:sz w:val="20"/>
          <w:szCs w:val="20"/>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F">
      <w:pPr>
        <w:spacing w:line="480" w:lineRule="auto"/>
        <w:ind w:firstLine="720"/>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lyssa Collaco" w:id="0" w:date="2025-04-17T02:22:54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wuweiteatemple.com/even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